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3269B" w14:textId="535CD631" w:rsidR="00CC1097" w:rsidRDefault="004A4D5C">
      <w:pPr>
        <w:rPr>
          <w:rFonts w:ascii="Times New Roman" w:hAnsi="Times New Roman" w:cs="Times New Roman"/>
          <w:sz w:val="32"/>
          <w:szCs w:val="36"/>
        </w:rPr>
      </w:pPr>
      <w:r w:rsidRPr="004A4D5C">
        <w:rPr>
          <w:rFonts w:ascii="Times New Roman" w:hAnsi="Times New Roman" w:cs="Times New Roman"/>
          <w:sz w:val="32"/>
          <w:szCs w:val="36"/>
        </w:rPr>
        <w:t>Supplementary Material</w:t>
      </w:r>
    </w:p>
    <w:p w14:paraId="30370BB6" w14:textId="77777777" w:rsidR="004A4D5C" w:rsidRDefault="004A4D5C">
      <w:pPr>
        <w:rPr>
          <w:rFonts w:ascii="Times New Roman" w:hAnsi="Times New Roman" w:cs="Times New Roman"/>
          <w:sz w:val="32"/>
          <w:szCs w:val="36"/>
        </w:rPr>
      </w:pPr>
    </w:p>
    <w:p w14:paraId="12F62BA9" w14:textId="0479A3B9" w:rsidR="00CE1AB3" w:rsidRDefault="00751F60" w:rsidP="00CE1AB3">
      <w:pPr>
        <w:snapToGrid w:val="0"/>
        <w:spacing w:line="480" w:lineRule="auto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709783"/>
      <w:bookmarkStart w:id="1" w:name="_Hlk107949716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E1AB3" w:rsidRPr="00B13048">
        <w:rPr>
          <w:rFonts w:ascii="Times New Roman" w:hAnsi="Times New Roman" w:cs="Times New Roman"/>
          <w:b/>
          <w:bCs/>
          <w:sz w:val="24"/>
          <w:szCs w:val="24"/>
        </w:rPr>
        <w:t xml:space="preserve">omparison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of</w:t>
      </w:r>
      <w:r w:rsidR="00CE1AB3" w:rsidRPr="00B13048">
        <w:rPr>
          <w:rFonts w:ascii="Times New Roman" w:hAnsi="Times New Roman" w:cs="Times New Roman"/>
          <w:b/>
          <w:bCs/>
          <w:sz w:val="24"/>
          <w:szCs w:val="24"/>
        </w:rPr>
        <w:t xml:space="preserve"> the effects of Ti- and Si-containing minerals on goethite transformation in the Bayer digestion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proofErr w:type="spellStart"/>
      <w:r w:rsidR="00CE1AB3" w:rsidRPr="00B13048">
        <w:rPr>
          <w:rFonts w:ascii="Times New Roman" w:hAnsi="Times New Roman" w:cs="Times New Roman"/>
          <w:b/>
          <w:bCs/>
          <w:sz w:val="24"/>
          <w:szCs w:val="24"/>
        </w:rPr>
        <w:t>goethitic</w:t>
      </w:r>
      <w:proofErr w:type="spellEnd"/>
      <w:r w:rsidR="00CE1AB3" w:rsidRPr="00B13048">
        <w:rPr>
          <w:rFonts w:ascii="Times New Roman" w:hAnsi="Times New Roman" w:cs="Times New Roman"/>
          <w:b/>
          <w:bCs/>
          <w:sz w:val="24"/>
          <w:szCs w:val="24"/>
        </w:rPr>
        <w:t xml:space="preserve"> bauxite</w:t>
      </w:r>
      <w:bookmarkEnd w:id="0"/>
      <w:bookmarkEnd w:id="1"/>
    </w:p>
    <w:p w14:paraId="22DE9D04" w14:textId="77777777" w:rsidR="0025497F" w:rsidRPr="00423F12" w:rsidRDefault="0025497F" w:rsidP="0025497F">
      <w:pPr>
        <w:spacing w:line="480" w:lineRule="auto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Guotao</w:t>
      </w:r>
      <w:proofErr w:type="spellEnd"/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Zhou</w:t>
      </w:r>
      <w:r w:rsidRPr="00FE6A84">
        <w:rPr>
          <w:rFonts w:ascii="Times New Roman" w:hAnsi="Times New Roman" w:cs="Times New Roman"/>
          <w:sz w:val="24"/>
          <w:szCs w:val="24"/>
        </w:rPr>
        <w:t>,</w:t>
      </w:r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Yilin</w:t>
      </w:r>
      <w:proofErr w:type="spellEnd"/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Wang</w:t>
      </w:r>
      <w:r w:rsidRPr="00600E72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2A"/>
      </w:r>
      <w:r w:rsidRPr="00FE6A84">
        <w:rPr>
          <w:rFonts w:ascii="Times New Roman" w:hAnsi="Times New Roman" w:cs="Times New Roman"/>
          <w:sz w:val="24"/>
          <w:szCs w:val="24"/>
        </w:rPr>
        <w:t>,</w:t>
      </w:r>
      <w:r w:rsidRPr="00600E72">
        <w:rPr>
          <w:i/>
          <w:iCs/>
          <w:sz w:val="24"/>
          <w:szCs w:val="24"/>
        </w:rPr>
        <w:t xml:space="preserve"> </w:t>
      </w: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Tiangui</w:t>
      </w:r>
      <w:proofErr w:type="spellEnd"/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Qi</w:t>
      </w:r>
      <w:r w:rsidRPr="00FE6A84">
        <w:rPr>
          <w:rFonts w:ascii="Times New Roman" w:hAnsi="Times New Roman" w:cs="Times New Roman"/>
          <w:sz w:val="24"/>
          <w:szCs w:val="24"/>
        </w:rPr>
        <w:t>,</w:t>
      </w:r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Qiusheng</w:t>
      </w:r>
      <w:proofErr w:type="spellEnd"/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Zhou</w:t>
      </w:r>
      <w:r w:rsidRPr="00FE6A84">
        <w:rPr>
          <w:rFonts w:ascii="Times New Roman" w:hAnsi="Times New Roman" w:cs="Times New Roman"/>
          <w:sz w:val="24"/>
          <w:szCs w:val="24"/>
        </w:rPr>
        <w:t>,</w:t>
      </w:r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Guihua</w:t>
      </w:r>
      <w:proofErr w:type="spellEnd"/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Liu</w:t>
      </w:r>
      <w:r w:rsidRPr="00FE6A84">
        <w:rPr>
          <w:rFonts w:ascii="Times New Roman" w:hAnsi="Times New Roman" w:cs="Times New Roman"/>
          <w:sz w:val="24"/>
          <w:szCs w:val="24"/>
        </w:rPr>
        <w:t>,</w:t>
      </w:r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Zhihong</w:t>
      </w:r>
      <w:proofErr w:type="spellEnd"/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Peng</w:t>
      </w:r>
      <w:proofErr w:type="spellEnd"/>
      <w:r w:rsidRPr="00FE6A84">
        <w:rPr>
          <w:rFonts w:ascii="Times New Roman" w:hAnsi="Times New Roman" w:cs="Times New Roman"/>
          <w:sz w:val="24"/>
          <w:szCs w:val="24"/>
        </w:rPr>
        <w:t xml:space="preserve">, </w:t>
      </w:r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proofErr w:type="spellStart"/>
      <w:r w:rsidRPr="00600E72">
        <w:rPr>
          <w:rFonts w:ascii="Times New Roman" w:hAnsi="Times New Roman" w:cs="Times New Roman"/>
          <w:i/>
          <w:iCs/>
          <w:sz w:val="24"/>
          <w:szCs w:val="24"/>
        </w:rPr>
        <w:t>Xiaobin</w:t>
      </w:r>
      <w:proofErr w:type="spellEnd"/>
      <w:r w:rsidRPr="00600E72">
        <w:rPr>
          <w:rFonts w:ascii="Times New Roman" w:hAnsi="Times New Roman" w:cs="Times New Roman"/>
          <w:i/>
          <w:iCs/>
          <w:sz w:val="24"/>
          <w:szCs w:val="24"/>
        </w:rPr>
        <w:t xml:space="preserve"> Li</w:t>
      </w:r>
      <w:r w:rsidRPr="0089498B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2A"/>
      </w:r>
    </w:p>
    <w:p w14:paraId="513A5507" w14:textId="77777777" w:rsidR="0025497F" w:rsidRPr="00423F12" w:rsidRDefault="0025497F" w:rsidP="0025497F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23F12">
        <w:rPr>
          <w:rFonts w:ascii="Times New Roman" w:hAnsi="Times New Roman" w:cs="Times New Roman"/>
          <w:sz w:val="24"/>
          <w:szCs w:val="24"/>
        </w:rPr>
        <w:t>School of Metallurgy and Environment, Central South University, Changsha 410083, China</w:t>
      </w:r>
    </w:p>
    <w:p w14:paraId="45DCDEAF" w14:textId="77777777" w:rsidR="0025497F" w:rsidRDefault="0025497F" w:rsidP="0025497F">
      <w:pPr>
        <w:autoSpaceDE w:val="0"/>
        <w:autoSpaceDN w:val="0"/>
        <w:adjustRightInd w:val="0"/>
        <w:spacing w:line="480" w:lineRule="auto"/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>(Received: 29 November 2022; revised: 9 March 2023; accepted: 10 March 2023)</w:t>
      </w:r>
    </w:p>
    <w:p w14:paraId="58A7C33C" w14:textId="3E2D8E13" w:rsidR="0025497F" w:rsidRPr="00E72A29" w:rsidRDefault="0025497F" w:rsidP="00E72A2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sym w:font="Wingdings" w:char="F02A"/>
      </w:r>
      <w:r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Style w:val="copied"/>
          <w:rFonts w:ascii="Times New Roman" w:hAnsi="Times New Roman" w:cs="Times New Roman" w:hint="eastAsia"/>
          <w:sz w:val="24"/>
          <w:szCs w:val="24"/>
          <w:bdr w:val="none" w:sz="0" w:space="0" w:color="auto" w:frame="1"/>
        </w:rPr>
        <w:t>C</w:t>
      </w:r>
      <w:r w:rsidRPr="00423F12"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>orresponding author</w:t>
      </w:r>
      <w:r>
        <w:rPr>
          <w:rStyle w:val="copied"/>
          <w:rFonts w:ascii="Times New Roman" w:hAnsi="Times New Roman" w:cs="Times New Roman" w:hint="eastAsia"/>
          <w:sz w:val="24"/>
          <w:szCs w:val="24"/>
          <w:bdr w:val="none" w:sz="0" w:space="0" w:color="auto" w:frame="1"/>
        </w:rPr>
        <w:t>:</w:t>
      </w:r>
      <w:r w:rsidRPr="00423F12"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3F12">
        <w:rPr>
          <w:rFonts w:ascii="Times New Roman" w:hAnsi="Times New Roman" w:cs="Times New Roman"/>
          <w:sz w:val="24"/>
          <w:szCs w:val="24"/>
        </w:rPr>
        <w:t xml:space="preserve">Yilin </w:t>
      </w:r>
      <w:proofErr w:type="gramStart"/>
      <w:r w:rsidRPr="00423F12">
        <w:rPr>
          <w:rFonts w:ascii="Times New Roman" w:hAnsi="Times New Roman" w:cs="Times New Roman"/>
          <w:sz w:val="24"/>
          <w:szCs w:val="24"/>
        </w:rPr>
        <w:t>Wang</w:t>
      </w:r>
      <w:r w:rsidR="00E72A29">
        <w:rPr>
          <w:rFonts w:ascii="Times New Roman" w:hAnsi="Times New Roman" w:cs="Times New Roman"/>
          <w:sz w:val="24"/>
          <w:szCs w:val="24"/>
        </w:rPr>
        <w:t xml:space="preserve">  </w:t>
      </w:r>
      <w:r w:rsidRPr="00423F12"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proofErr w:type="gramEnd"/>
      <w:r w:rsidRPr="00423F12"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-mail: </w:t>
      </w:r>
      <w:bookmarkStart w:id="2" w:name="_Hlk78194047"/>
      <w:r w:rsidRPr="00423F12"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>wang.yi.lin@outlook.com</w:t>
      </w:r>
      <w:bookmarkEnd w:id="2"/>
      <w:r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423F12"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proofErr w:type="spellStart"/>
      <w:r w:rsidRPr="00423F12">
        <w:rPr>
          <w:rFonts w:ascii="Times New Roman" w:hAnsi="Times New Roman" w:cs="Times New Roman"/>
          <w:sz w:val="24"/>
          <w:szCs w:val="24"/>
        </w:rPr>
        <w:t>Xiaobin</w:t>
      </w:r>
      <w:proofErr w:type="spellEnd"/>
      <w:r w:rsidRPr="00423F12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Pr="00423F12">
        <w:rPr>
          <w:rStyle w:val="copied"/>
          <w:rFonts w:ascii="Times New Roman" w:hAnsi="Times New Roman" w:cs="Times New Roman"/>
          <w:sz w:val="24"/>
          <w:szCs w:val="24"/>
          <w:bdr w:val="none" w:sz="0" w:space="0" w:color="auto" w:frame="1"/>
        </w:rPr>
        <w:t>E-mail: x.b.li@csu.edu.cn</w:t>
      </w:r>
    </w:p>
    <w:p w14:paraId="18BBB8F8" w14:textId="77777777" w:rsidR="004A4D5C" w:rsidRPr="00CE1AB3" w:rsidRDefault="004A4D5C" w:rsidP="004A4D5C">
      <w:pPr>
        <w:rPr>
          <w:rFonts w:ascii="Times New Roman" w:hAnsi="Times New Roman" w:cs="Times New Roman"/>
        </w:rPr>
      </w:pPr>
    </w:p>
    <w:p w14:paraId="08EF1115" w14:textId="12EC3915" w:rsidR="00CE1AB3" w:rsidRPr="00754920" w:rsidRDefault="00E45D60" w:rsidP="00CE1AB3">
      <w:pPr>
        <w:spacing w:line="480" w:lineRule="auto"/>
        <w:ind w:leftChars="150" w:left="315" w:firstLineChars="50" w:firstLine="105"/>
        <w:jc w:val="center"/>
        <w:rPr>
          <w:rFonts w:ascii="Times New Roman" w:hAnsi="Times New Roman" w:cs="Times New Roman"/>
          <w:szCs w:val="21"/>
        </w:rPr>
      </w:pPr>
      <w:r>
        <w:object w:dxaOrig="6019" w:dyaOrig="4456" w14:anchorId="02B8B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55pt;height:132.05pt" o:ole="">
            <v:imagedata r:id="rId7" o:title=""/>
          </v:shape>
          <o:OLEObject Type="Embed" ProgID="Origin50.Graph" ShapeID="_x0000_i1025" DrawAspect="Content" ObjectID="_1752302604" r:id="rId8"/>
        </w:object>
      </w:r>
      <w:r>
        <w:object w:dxaOrig="6263" w:dyaOrig="4535" w14:anchorId="03FC808D">
          <v:shape id="_x0000_i1026" type="#_x0000_t75" style="width:182.45pt;height:132.5pt" o:ole="">
            <v:imagedata r:id="rId9" o:title=""/>
          </v:shape>
          <o:OLEObject Type="Embed" ProgID="Origin50.Graph" ShapeID="_x0000_i1026" DrawAspect="Content" ObjectID="_1752302605" r:id="rId10"/>
        </w:object>
      </w:r>
      <w:r w:rsidR="00CE1AB3" w:rsidRPr="00B218EF">
        <w:t xml:space="preserve"> </w:t>
      </w:r>
      <w:r>
        <w:object w:dxaOrig="6183" w:dyaOrig="4456" w14:anchorId="08DC5D2C">
          <v:shape id="_x0000_i1027" type="#_x0000_t75" style="width:180.65pt;height:129.85pt" o:ole="">
            <v:imagedata r:id="rId11" o:title=""/>
          </v:shape>
          <o:OLEObject Type="Embed" ProgID="Origin50.Graph" ShapeID="_x0000_i1027" DrawAspect="Content" ObjectID="_1752302606" r:id="rId12"/>
        </w:object>
      </w:r>
      <w:r w:rsidR="00CE1AB3" w:rsidRPr="00754920">
        <w:t xml:space="preserve"> </w:t>
      </w:r>
    </w:p>
    <w:p w14:paraId="3030D766" w14:textId="2F52D2EB" w:rsidR="004A4D5C" w:rsidRPr="00CE1AB3" w:rsidRDefault="00CE1AB3" w:rsidP="00CE1AB3">
      <w:pPr>
        <w:spacing w:line="480" w:lineRule="auto"/>
        <w:ind w:firstLine="420"/>
        <w:jc w:val="center"/>
        <w:rPr>
          <w:rFonts w:eastAsia="宋体"/>
          <w:b/>
          <w:noProof/>
          <w:sz w:val="20"/>
          <w:szCs w:val="20"/>
        </w:rPr>
      </w:pPr>
      <w:r w:rsidRPr="00CE1AB3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>Fig. S1.  XRD patterns of the (a) synthetic goethite, (b)</w:t>
      </w:r>
      <w:r w:rsidRPr="00CE1AB3">
        <w:rPr>
          <w:rFonts w:ascii="Times New Roman" w:hAnsi="Times New Roman" w:cs="Times New Roman"/>
          <w:b/>
          <w:sz w:val="20"/>
          <w:szCs w:val="20"/>
        </w:rPr>
        <w:t xml:space="preserve"> anatase</w:t>
      </w:r>
      <w:r w:rsidRPr="00CE1AB3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, </w:t>
      </w:r>
      <w:r w:rsidR="00751F60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and </w:t>
      </w:r>
      <w:r w:rsidRPr="00CE1AB3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>(c)</w:t>
      </w:r>
      <w:r w:rsidRPr="00CE1AB3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Pr="00CE1AB3">
        <w:rPr>
          <w:rFonts w:ascii="Times New Roman" w:hAnsi="Times New Roman" w:cs="Times New Roman"/>
          <w:b/>
          <w:sz w:val="20"/>
          <w:szCs w:val="20"/>
        </w:rPr>
        <w:t>kaolinite</w:t>
      </w:r>
      <w:r w:rsidR="00751F60">
        <w:rPr>
          <w:rFonts w:ascii="Times New Roman" w:hAnsi="Times New Roman" w:cs="Times New Roman"/>
          <w:b/>
          <w:sz w:val="20"/>
          <w:szCs w:val="20"/>
        </w:rPr>
        <w:t>.</w:t>
      </w:r>
      <w:r w:rsidRPr="00CE1AB3">
        <w:rPr>
          <w:rFonts w:eastAsia="宋体"/>
          <w:b/>
          <w:noProof/>
          <w:sz w:val="20"/>
          <w:szCs w:val="20"/>
        </w:rPr>
        <w:t xml:space="preserve"> </w:t>
      </w:r>
    </w:p>
    <w:p w14:paraId="507CB2C6" w14:textId="26CD62F3" w:rsidR="00CE1AB3" w:rsidRDefault="00E45D60" w:rsidP="00CE1AB3">
      <w:pPr>
        <w:ind w:firstLineChars="200" w:firstLine="402"/>
        <w:jc w:val="center"/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</w:pPr>
      <w:r>
        <w:rPr>
          <w:rFonts w:ascii="Times New Roman" w:eastAsia="宋体" w:hAnsi="Times New Roman" w:cs="Times New Roman"/>
          <w:b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7E2A33D9" wp14:editId="745A06EC">
            <wp:extent cx="1440000" cy="1404063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04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noProof/>
          <w:color w:val="000000" w:themeColor="text1"/>
          <w:sz w:val="20"/>
          <w:szCs w:val="20"/>
        </w:rPr>
        <w:drawing>
          <wp:inline distT="0" distB="0" distL="0" distR="0" wp14:anchorId="745CCB8D" wp14:editId="2CE6C7C3">
            <wp:extent cx="1440000" cy="1409941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09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noProof/>
          <w:color w:val="000000" w:themeColor="text1"/>
          <w:sz w:val="20"/>
          <w:szCs w:val="20"/>
        </w:rPr>
        <w:drawing>
          <wp:inline distT="0" distB="0" distL="0" distR="0" wp14:anchorId="5363CBF1" wp14:editId="6172E000">
            <wp:extent cx="1440000" cy="1401250"/>
            <wp:effectExtent l="0" t="0" r="825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32401" w14:textId="390D73ED" w:rsidR="00CE1AB3" w:rsidRPr="00CE1AB3" w:rsidRDefault="00CE1AB3" w:rsidP="00CE1AB3">
      <w:pPr>
        <w:spacing w:line="480" w:lineRule="auto"/>
        <w:ind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AB3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>Fig. S2.  SEM images of the (a) synthetic goethite, (b)</w:t>
      </w:r>
      <w:r w:rsidRPr="00CE1AB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E1AB3">
        <w:rPr>
          <w:rFonts w:ascii="Times New Roman" w:hAnsi="Times New Roman" w:cs="Times New Roman"/>
          <w:b/>
          <w:sz w:val="20"/>
          <w:szCs w:val="20"/>
        </w:rPr>
        <w:t>anatase</w:t>
      </w:r>
      <w:proofErr w:type="spellEnd"/>
      <w:r w:rsidRPr="00CE1AB3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>,</w:t>
      </w:r>
      <w:r w:rsidR="00751F60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 and</w:t>
      </w:r>
      <w:r w:rsidRPr="00CE1AB3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 (c)</w:t>
      </w:r>
      <w:r w:rsidRPr="00CE1AB3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Pr="00CE1AB3">
        <w:rPr>
          <w:rFonts w:ascii="Times New Roman" w:hAnsi="Times New Roman" w:cs="Times New Roman"/>
          <w:b/>
          <w:sz w:val="20"/>
          <w:szCs w:val="20"/>
        </w:rPr>
        <w:t>kaolinite</w:t>
      </w:r>
      <w:ins w:id="3" w:author="lxm10" w:date="2023-07-31T09:54:00Z">
        <w:r w:rsidR="00E157C4">
          <w:rPr>
            <w:rFonts w:ascii="Times New Roman" w:hAnsi="Times New Roman" w:cs="Times New Roman" w:hint="eastAsia"/>
            <w:b/>
            <w:sz w:val="20"/>
            <w:szCs w:val="20"/>
          </w:rPr>
          <w:t>.</w:t>
        </w:r>
      </w:ins>
    </w:p>
    <w:p w14:paraId="73AE1AE9" w14:textId="1D80D77D" w:rsidR="00CE1AB3" w:rsidRDefault="00E45D60" w:rsidP="00CE1AB3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sz w:val="22"/>
        </w:rPr>
      </w:pPr>
      <w:r>
        <w:object w:dxaOrig="6238" w:dyaOrig="4515" w14:anchorId="1BDFCC52">
          <v:shape id="_x0000_i1028" type="#_x0000_t75" style="width:245.6pt;height:178pt" o:ole="">
            <v:imagedata r:id="rId16" o:title=""/>
          </v:shape>
          <o:OLEObject Type="Embed" ProgID="Origin50.Graph" ShapeID="_x0000_i1028" DrawAspect="Content" ObjectID="_1752302607" r:id="rId17"/>
        </w:object>
      </w:r>
    </w:p>
    <w:p w14:paraId="794B5487" w14:textId="74352AAF" w:rsidR="00CE1AB3" w:rsidRDefault="00CE1AB3" w:rsidP="00CE1AB3">
      <w:pPr>
        <w:spacing w:line="360" w:lineRule="auto"/>
        <w:ind w:firstLineChars="200" w:firstLine="402"/>
        <w:jc w:val="center"/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</w:pPr>
      <w:r w:rsidRPr="005B4A89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Fig. </w:t>
      </w:r>
      <w:r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S3. </w:t>
      </w:r>
      <w:r w:rsidRPr="005B4A89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 </w:t>
      </w:r>
      <w:r w:rsidRPr="00461701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>XRD patterns of the goethitic bauxite</w:t>
      </w:r>
      <w:r w:rsidR="00751F60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>.</w:t>
      </w:r>
    </w:p>
    <w:p w14:paraId="5C17E95D" w14:textId="77777777" w:rsidR="00CE1AB3" w:rsidRDefault="00CE1AB3" w:rsidP="00CE1AB3">
      <w:pPr>
        <w:spacing w:line="360" w:lineRule="auto"/>
        <w:ind w:firstLineChars="200" w:firstLine="440"/>
        <w:jc w:val="center"/>
        <w:rPr>
          <w:rFonts w:ascii="Times New Roman" w:hAnsi="Times New Roman" w:cs="Times New Roman"/>
          <w:sz w:val="22"/>
        </w:rPr>
      </w:pPr>
    </w:p>
    <w:p w14:paraId="3D25FC2F" w14:textId="7A2D64D4" w:rsidR="00CE1AB3" w:rsidRDefault="00E45D60" w:rsidP="00CE1AB3">
      <w:pPr>
        <w:jc w:val="center"/>
      </w:pPr>
      <w:r>
        <w:object w:dxaOrig="6037" w:dyaOrig="4612" w14:anchorId="02ADE26A">
          <v:shape id="_x0000_i1029" type="#_x0000_t75" style="width:201.4pt;height:154.15pt" o:ole="">
            <v:imagedata r:id="rId18" o:title=""/>
          </v:shape>
          <o:OLEObject Type="Embed" ProgID="Origin50.Graph" ShapeID="_x0000_i1029" DrawAspect="Content" ObjectID="_1752302608" r:id="rId19"/>
        </w:object>
      </w:r>
      <w:r>
        <w:object w:dxaOrig="6037" w:dyaOrig="4612" w14:anchorId="63D3A6C4">
          <v:shape id="_x0000_i1030" type="#_x0000_t75" style="width:201.4pt;height:153.7pt" o:ole="">
            <v:imagedata r:id="rId20" o:title=""/>
          </v:shape>
          <o:OLEObject Type="Embed" ProgID="Origin50.Graph" ShapeID="_x0000_i1030" DrawAspect="Content" ObjectID="_1752302609" r:id="rId21"/>
        </w:object>
      </w:r>
    </w:p>
    <w:p w14:paraId="75487AE0" w14:textId="28EA2B9F" w:rsidR="00CE1AB3" w:rsidRDefault="00E45D60" w:rsidP="00CE1AB3">
      <w:pPr>
        <w:jc w:val="center"/>
        <w:rPr>
          <w:rFonts w:ascii="Times New Roman" w:eastAsia="楷体" w:hAnsi="Times New Roman"/>
          <w:szCs w:val="21"/>
        </w:rPr>
      </w:pPr>
      <w:r>
        <w:object w:dxaOrig="5710" w:dyaOrig="4670" w14:anchorId="49B19821">
          <v:shape id="_x0000_i1031" type="#_x0000_t75" style="width:217.75pt;height:177.55pt" o:ole="">
            <v:imagedata r:id="rId22" o:title=""/>
          </v:shape>
          <o:OLEObject Type="Embed" ProgID="Origin50.Graph" ShapeID="_x0000_i1031" DrawAspect="Content" ObjectID="_1752302610" r:id="rId23"/>
        </w:object>
      </w:r>
    </w:p>
    <w:p w14:paraId="789EE17A" w14:textId="54250F6E" w:rsidR="00CE1AB3" w:rsidRPr="008D0583" w:rsidRDefault="00CE1AB3" w:rsidP="00CE1AB3">
      <w:pPr>
        <w:spacing w:afterLines="100" w:after="312"/>
        <w:jc w:val="center"/>
        <w:rPr>
          <w:rFonts w:ascii="Times New Roman" w:eastAsia="宋体" w:hAnsi="Times New Roman" w:cs="Times New Roman"/>
          <w:bCs/>
          <w:color w:val="000000" w:themeColor="text1"/>
          <w:sz w:val="20"/>
          <w:szCs w:val="20"/>
          <w:lang w:val="pt-BR"/>
        </w:rPr>
      </w:pPr>
      <w:r w:rsidRPr="00780A78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Fig. </w:t>
      </w:r>
      <w:r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>S4.</w:t>
      </w:r>
      <w:r w:rsidRPr="00780A78">
        <w:rPr>
          <w:rFonts w:ascii="Times New Roman" w:eastAsia="宋体" w:hAnsi="Times New Roman" w:cs="Times New Roman"/>
          <w:bCs/>
          <w:color w:val="000000" w:themeColor="text1"/>
          <w:sz w:val="20"/>
          <w:szCs w:val="20"/>
          <w:lang w:val="pt-BR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sz w:val="20"/>
          <w:szCs w:val="20"/>
          <w:lang w:val="pt-BR"/>
        </w:rPr>
        <w:t xml:space="preserve"> </w:t>
      </w:r>
      <w:r w:rsidRPr="009009C2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XRD pattern of the reaction products of goethitic bauxite and hydrazine hydrate in </w:t>
      </w:r>
      <w:r w:rsidRPr="009009C2">
        <w:rPr>
          <w:rFonts w:ascii="Times New Roman" w:eastAsia="宋体" w:hAnsi="Times New Roman" w:cs="Times New Roman" w:hint="eastAsia"/>
          <w:b/>
          <w:color w:val="000000" w:themeColor="text1"/>
          <w:sz w:val="20"/>
          <w:szCs w:val="20"/>
          <w:lang w:val="pt-BR"/>
        </w:rPr>
        <w:t>s</w:t>
      </w:r>
      <w:r w:rsidRPr="009009C2"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val="pt-BR"/>
        </w:rPr>
        <w:t xml:space="preserve">odium aluminate solution with different dosages of (a) anatase, (b) kaolinite, and (c) </w:t>
      </w:r>
      <w:proofErr w:type="spellStart"/>
      <w:r w:rsidRPr="001B1AF6">
        <w:rPr>
          <w:rFonts w:ascii="Times New Roman" w:eastAsia="宋体" w:hAnsi="Times New Roman" w:cs="Times New Roman"/>
          <w:b/>
          <w:i/>
          <w:iCs/>
          <w:color w:val="000000" w:themeColor="text1"/>
          <w:sz w:val="22"/>
        </w:rPr>
        <w:t>η</w:t>
      </w:r>
      <w:r w:rsidRPr="00E72A29">
        <w:rPr>
          <w:rFonts w:ascii="Times New Roman" w:eastAsia="宋体" w:hAnsi="Times New Roman" w:cs="Times New Roman"/>
          <w:b/>
          <w:color w:val="000000" w:themeColor="text1"/>
          <w:sz w:val="22"/>
          <w:vertAlign w:val="subscript"/>
        </w:rPr>
        <w:t>AG</w:t>
      </w:r>
      <w:proofErr w:type="spellEnd"/>
      <w:ins w:id="4" w:author="lxm10" w:date="2023-07-31T09:54:00Z">
        <w:r w:rsidR="00E157C4">
          <w:rPr>
            <w:rFonts w:ascii="Times New Roman" w:eastAsia="宋体" w:hAnsi="Times New Roman" w:cs="Times New Roman" w:hint="eastAsia"/>
            <w:b/>
            <w:color w:val="000000" w:themeColor="text1"/>
            <w:sz w:val="22"/>
          </w:rPr>
          <w:t>.</w:t>
        </w:r>
      </w:ins>
      <w:bookmarkStart w:id="5" w:name="_GoBack"/>
      <w:bookmarkEnd w:id="5"/>
      <w:r w:rsidRPr="009009C2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213C2D0" w14:textId="77777777" w:rsidR="00CE1AB3" w:rsidRPr="00CE1AB3" w:rsidRDefault="00CE1AB3" w:rsidP="00CE1AB3">
      <w:pPr>
        <w:spacing w:line="480" w:lineRule="auto"/>
        <w:ind w:firstLine="420"/>
        <w:jc w:val="center"/>
        <w:rPr>
          <w:rFonts w:eastAsia="宋体"/>
          <w:bCs/>
          <w:noProof/>
          <w:sz w:val="20"/>
          <w:szCs w:val="20"/>
          <w:lang w:val="pt-BR"/>
        </w:rPr>
      </w:pPr>
    </w:p>
    <w:sectPr w:rsidR="00CE1AB3" w:rsidRPr="00CE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E789" w14:textId="77777777" w:rsidR="005C742B" w:rsidRDefault="005C742B" w:rsidP="004A4D5C">
      <w:r>
        <w:separator/>
      </w:r>
    </w:p>
  </w:endnote>
  <w:endnote w:type="continuationSeparator" w:id="0">
    <w:p w14:paraId="6FBC5F86" w14:textId="77777777" w:rsidR="005C742B" w:rsidRDefault="005C742B" w:rsidP="004A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50233" w14:textId="77777777" w:rsidR="005C742B" w:rsidRDefault="005C742B" w:rsidP="004A4D5C">
      <w:r>
        <w:separator/>
      </w:r>
    </w:p>
  </w:footnote>
  <w:footnote w:type="continuationSeparator" w:id="0">
    <w:p w14:paraId="19B255AA" w14:textId="77777777" w:rsidR="005C742B" w:rsidRDefault="005C742B" w:rsidP="004A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97"/>
    <w:rsid w:val="0002085D"/>
    <w:rsid w:val="00114762"/>
    <w:rsid w:val="001C61C4"/>
    <w:rsid w:val="0025497F"/>
    <w:rsid w:val="002B4FA5"/>
    <w:rsid w:val="002E4F2E"/>
    <w:rsid w:val="00425284"/>
    <w:rsid w:val="004A4D5C"/>
    <w:rsid w:val="00591D44"/>
    <w:rsid w:val="005A224C"/>
    <w:rsid w:val="005C742B"/>
    <w:rsid w:val="00666AFB"/>
    <w:rsid w:val="00751F60"/>
    <w:rsid w:val="007F1A80"/>
    <w:rsid w:val="008D6DFB"/>
    <w:rsid w:val="00915BF9"/>
    <w:rsid w:val="00B267C7"/>
    <w:rsid w:val="00C37D70"/>
    <w:rsid w:val="00C56244"/>
    <w:rsid w:val="00CC1097"/>
    <w:rsid w:val="00CE1AB3"/>
    <w:rsid w:val="00DA1DB6"/>
    <w:rsid w:val="00E157C4"/>
    <w:rsid w:val="00E45D60"/>
    <w:rsid w:val="00E72A29"/>
    <w:rsid w:val="00E81043"/>
    <w:rsid w:val="00E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02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D5C"/>
    <w:rPr>
      <w:sz w:val="18"/>
      <w:szCs w:val="18"/>
    </w:rPr>
  </w:style>
  <w:style w:type="character" w:customStyle="1" w:styleId="copied">
    <w:name w:val="copied"/>
    <w:qFormat/>
    <w:rsid w:val="004A4D5C"/>
  </w:style>
  <w:style w:type="table" w:styleId="a5">
    <w:name w:val="Table Grid"/>
    <w:basedOn w:val="a1"/>
    <w:uiPriority w:val="39"/>
    <w:rsid w:val="004A4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751F60"/>
  </w:style>
  <w:style w:type="character" w:styleId="a7">
    <w:name w:val="annotation reference"/>
    <w:basedOn w:val="a0"/>
    <w:uiPriority w:val="99"/>
    <w:semiHidden/>
    <w:unhideWhenUsed/>
    <w:rsid w:val="00751F6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51F6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51F6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51F6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51F60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5624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56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D5C"/>
    <w:rPr>
      <w:sz w:val="18"/>
      <w:szCs w:val="18"/>
    </w:rPr>
  </w:style>
  <w:style w:type="character" w:customStyle="1" w:styleId="copied">
    <w:name w:val="copied"/>
    <w:qFormat/>
    <w:rsid w:val="004A4D5C"/>
  </w:style>
  <w:style w:type="table" w:styleId="a5">
    <w:name w:val="Table Grid"/>
    <w:basedOn w:val="a1"/>
    <w:uiPriority w:val="39"/>
    <w:rsid w:val="004A4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751F60"/>
  </w:style>
  <w:style w:type="character" w:styleId="a7">
    <w:name w:val="annotation reference"/>
    <w:basedOn w:val="a0"/>
    <w:uiPriority w:val="99"/>
    <w:semiHidden/>
    <w:unhideWhenUsed/>
    <w:rsid w:val="00751F6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51F6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51F6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51F6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51F60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5624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56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yilin wang</dc:creator>
  <cp:lastModifiedBy>lxm10</cp:lastModifiedBy>
  <cp:revision>3</cp:revision>
  <cp:lastPrinted>2019-07-25T05:45:00Z</cp:lastPrinted>
  <dcterms:created xsi:type="dcterms:W3CDTF">2023-07-31T01:54:00Z</dcterms:created>
  <dcterms:modified xsi:type="dcterms:W3CDTF">2023-07-31T01:55:00Z</dcterms:modified>
</cp:coreProperties>
</file>